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669D4" w14:textId="77777777" w:rsidR="008E119A" w:rsidRDefault="00527D6B">
      <w:pPr>
        <w:spacing w:after="0" w:line="300" w:lineRule="auto"/>
        <w:ind w:right="-1"/>
        <w:jc w:val="center"/>
        <w:rPr>
          <w:b/>
        </w:rPr>
      </w:pPr>
      <w:r>
        <w:rPr>
          <w:b/>
        </w:rPr>
        <w:t xml:space="preserve">Sinopse do </w:t>
      </w:r>
      <w:r>
        <w:rPr>
          <w:b/>
          <w:i/>
        </w:rPr>
        <w:t xml:space="preserve">Curriculum Vitae – </w:t>
      </w:r>
      <w:r>
        <w:rPr>
          <w:b/>
        </w:rPr>
        <w:t>Modelo</w:t>
      </w:r>
    </w:p>
    <w:p w14:paraId="0FE6DB4F" w14:textId="77777777" w:rsidR="008E119A" w:rsidRDefault="008E119A">
      <w:pPr>
        <w:spacing w:after="0" w:line="300" w:lineRule="auto"/>
        <w:ind w:right="-1"/>
        <w:jc w:val="center"/>
        <w:rPr>
          <w:rFonts w:cstheme="minorHAnsi"/>
          <w:b/>
          <w:bCs/>
        </w:rPr>
      </w:pPr>
    </w:p>
    <w:tbl>
      <w:tblPr>
        <w:tblW w:w="9453" w:type="dxa"/>
        <w:tblInd w:w="-3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4"/>
        <w:gridCol w:w="6789"/>
      </w:tblGrid>
      <w:tr w:rsidR="008E119A" w14:paraId="6C197A99" w14:textId="77777777">
        <w:tc>
          <w:tcPr>
            <w:tcW w:w="9453" w:type="dxa"/>
            <w:gridSpan w:val="2"/>
            <w:shd w:val="clear" w:color="auto" w:fill="D9D9D9"/>
          </w:tcPr>
          <w:p w14:paraId="267831C1" w14:textId="77777777" w:rsidR="008E119A" w:rsidRDefault="00527D6B">
            <w:pPr>
              <w:tabs>
                <w:tab w:val="left" w:pos="3948"/>
              </w:tabs>
              <w:ind w:right="-1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Nome completo                                                                                 FOTO</w:t>
            </w:r>
          </w:p>
        </w:tc>
      </w:tr>
      <w:tr w:rsidR="008E119A" w14:paraId="67EA72DE" w14:textId="77777777">
        <w:tc>
          <w:tcPr>
            <w:tcW w:w="2664" w:type="dxa"/>
            <w:tcBorders>
              <w:right w:val="single" w:sz="4" w:space="0" w:color="auto"/>
            </w:tcBorders>
          </w:tcPr>
          <w:p w14:paraId="28813658" w14:textId="77777777" w:rsidR="008E119A" w:rsidRDefault="008E119A">
            <w:pPr>
              <w:tabs>
                <w:tab w:val="left" w:pos="2695"/>
              </w:tabs>
              <w:spacing w:after="60"/>
              <w:ind w:left="-16" w:right="-1" w:firstLine="16"/>
              <w:jc w:val="both"/>
              <w:rPr>
                <w:b/>
                <w:bCs/>
              </w:rPr>
            </w:pPr>
          </w:p>
          <w:p w14:paraId="000EA411" w14:textId="77777777" w:rsidR="008E119A" w:rsidRDefault="00527D6B">
            <w:pPr>
              <w:tabs>
                <w:tab w:val="left" w:pos="2695"/>
              </w:tabs>
              <w:spacing w:after="60"/>
              <w:ind w:left="-16" w:right="-1" w:firstLine="1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Data de nascimento</w:t>
            </w:r>
          </w:p>
        </w:tc>
        <w:tc>
          <w:tcPr>
            <w:tcW w:w="6789" w:type="dxa"/>
            <w:tcBorders>
              <w:left w:val="single" w:sz="4" w:space="0" w:color="auto"/>
            </w:tcBorders>
          </w:tcPr>
          <w:p w14:paraId="4CB8C856" w14:textId="77777777" w:rsidR="008E119A" w:rsidRDefault="008E119A">
            <w:pPr>
              <w:spacing w:after="60"/>
              <w:ind w:right="-1"/>
            </w:pPr>
          </w:p>
        </w:tc>
      </w:tr>
      <w:tr w:rsidR="008E119A" w14:paraId="0DF18A6C" w14:textId="77777777">
        <w:tc>
          <w:tcPr>
            <w:tcW w:w="2664" w:type="dxa"/>
            <w:tcBorders>
              <w:right w:val="single" w:sz="4" w:space="0" w:color="auto"/>
            </w:tcBorders>
          </w:tcPr>
          <w:p w14:paraId="28459E25" w14:textId="77777777" w:rsidR="008E119A" w:rsidRDefault="00527D6B">
            <w:pPr>
              <w:tabs>
                <w:tab w:val="left" w:pos="2695"/>
              </w:tabs>
              <w:ind w:left="-16" w:right="-1" w:firstLine="1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Endereço Profissional</w:t>
            </w:r>
          </w:p>
        </w:tc>
        <w:tc>
          <w:tcPr>
            <w:tcW w:w="6789" w:type="dxa"/>
            <w:tcBorders>
              <w:left w:val="single" w:sz="4" w:space="0" w:color="auto"/>
            </w:tcBorders>
          </w:tcPr>
          <w:p w14:paraId="11D0AFB6" w14:textId="77777777" w:rsidR="008E119A" w:rsidRDefault="008E119A">
            <w:pPr>
              <w:spacing w:after="120"/>
              <w:ind w:right="-1"/>
            </w:pPr>
          </w:p>
        </w:tc>
      </w:tr>
      <w:tr w:rsidR="008E119A" w14:paraId="735EA4B0" w14:textId="77777777">
        <w:tc>
          <w:tcPr>
            <w:tcW w:w="2664" w:type="dxa"/>
            <w:tcBorders>
              <w:right w:val="single" w:sz="4" w:space="0" w:color="auto"/>
            </w:tcBorders>
          </w:tcPr>
          <w:p w14:paraId="065818A5" w14:textId="77777777" w:rsidR="008E119A" w:rsidRDefault="00527D6B">
            <w:pPr>
              <w:tabs>
                <w:tab w:val="left" w:pos="2695"/>
              </w:tabs>
              <w:spacing w:after="60"/>
              <w:ind w:left="-16" w:right="-1" w:firstLine="1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Situação Profissional</w:t>
            </w:r>
          </w:p>
        </w:tc>
        <w:tc>
          <w:tcPr>
            <w:tcW w:w="6789" w:type="dxa"/>
            <w:tcBorders>
              <w:left w:val="single" w:sz="4" w:space="0" w:color="auto"/>
            </w:tcBorders>
          </w:tcPr>
          <w:p w14:paraId="7CB62963" w14:textId="77777777" w:rsidR="008E119A" w:rsidRDefault="008E119A">
            <w:pPr>
              <w:spacing w:after="60"/>
              <w:ind w:right="-1"/>
            </w:pPr>
          </w:p>
        </w:tc>
      </w:tr>
      <w:tr w:rsidR="008E119A" w14:paraId="728CC85E" w14:textId="77777777">
        <w:tc>
          <w:tcPr>
            <w:tcW w:w="2664" w:type="dxa"/>
            <w:tcBorders>
              <w:right w:val="single" w:sz="4" w:space="0" w:color="auto"/>
            </w:tcBorders>
          </w:tcPr>
          <w:p w14:paraId="10E0D92B" w14:textId="77777777" w:rsidR="008E119A" w:rsidRDefault="00527D6B">
            <w:pPr>
              <w:tabs>
                <w:tab w:val="left" w:pos="2695"/>
              </w:tabs>
              <w:spacing w:after="60"/>
              <w:ind w:left="-16" w:right="-1" w:firstLine="1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Telefone/Telemóvel</w:t>
            </w:r>
          </w:p>
        </w:tc>
        <w:tc>
          <w:tcPr>
            <w:tcW w:w="6789" w:type="dxa"/>
            <w:tcBorders>
              <w:left w:val="single" w:sz="4" w:space="0" w:color="auto"/>
            </w:tcBorders>
          </w:tcPr>
          <w:p w14:paraId="1CF80962" w14:textId="77777777" w:rsidR="008E119A" w:rsidRDefault="008E119A">
            <w:pPr>
              <w:spacing w:after="60"/>
              <w:ind w:right="-1"/>
            </w:pPr>
          </w:p>
        </w:tc>
      </w:tr>
      <w:tr w:rsidR="008E119A" w14:paraId="7C360B40" w14:textId="77777777">
        <w:tc>
          <w:tcPr>
            <w:tcW w:w="2664" w:type="dxa"/>
            <w:tcBorders>
              <w:right w:val="single" w:sz="4" w:space="0" w:color="auto"/>
            </w:tcBorders>
          </w:tcPr>
          <w:p w14:paraId="1DEFC133" w14:textId="77777777" w:rsidR="008E119A" w:rsidRDefault="00527D6B">
            <w:pPr>
              <w:tabs>
                <w:tab w:val="left" w:pos="2695"/>
              </w:tabs>
              <w:spacing w:after="60"/>
              <w:ind w:left="-16" w:right="-1" w:firstLine="1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6789" w:type="dxa"/>
            <w:tcBorders>
              <w:left w:val="single" w:sz="4" w:space="0" w:color="auto"/>
            </w:tcBorders>
          </w:tcPr>
          <w:p w14:paraId="11D38F88" w14:textId="77777777" w:rsidR="008E119A" w:rsidRDefault="008E119A">
            <w:pPr>
              <w:spacing w:after="60"/>
              <w:ind w:right="-1"/>
            </w:pPr>
          </w:p>
        </w:tc>
      </w:tr>
      <w:tr w:rsidR="008E119A" w14:paraId="04130BF8" w14:textId="77777777">
        <w:trPr>
          <w:trHeight w:val="888"/>
        </w:trPr>
        <w:tc>
          <w:tcPr>
            <w:tcW w:w="2664" w:type="dxa"/>
            <w:tcBorders>
              <w:bottom w:val="single" w:sz="4" w:space="0" w:color="auto"/>
              <w:right w:val="single" w:sz="4" w:space="0" w:color="auto"/>
            </w:tcBorders>
          </w:tcPr>
          <w:p w14:paraId="405A94F4" w14:textId="77777777" w:rsidR="008E119A" w:rsidRDefault="00527D6B">
            <w:pPr>
              <w:tabs>
                <w:tab w:val="left" w:pos="2695"/>
              </w:tabs>
              <w:spacing w:after="60"/>
              <w:ind w:left="-16" w:right="-1" w:firstLine="16"/>
              <w:rPr>
                <w:b/>
                <w:bCs/>
              </w:rPr>
            </w:pPr>
            <w:r>
              <w:rPr>
                <w:b/>
                <w:bCs/>
              </w:rPr>
              <w:t>Websites</w:t>
            </w:r>
          </w:p>
        </w:tc>
        <w:tc>
          <w:tcPr>
            <w:tcW w:w="6789" w:type="dxa"/>
            <w:tcBorders>
              <w:left w:val="single" w:sz="4" w:space="0" w:color="auto"/>
              <w:bottom w:val="single" w:sz="4" w:space="0" w:color="auto"/>
            </w:tcBorders>
          </w:tcPr>
          <w:p w14:paraId="6E113479" w14:textId="77777777" w:rsidR="008E119A" w:rsidRDefault="00527D6B">
            <w:pPr>
              <w:spacing w:after="60"/>
              <w:ind w:right="-1"/>
              <w:rPr>
                <w:b/>
                <w:color w:val="222222"/>
                <w:shd w:val="clear" w:color="auto" w:fill="FFFFFF"/>
              </w:rPr>
            </w:pPr>
            <w:r>
              <w:rPr>
                <w:b/>
                <w:color w:val="222222"/>
                <w:shd w:val="clear" w:color="auto" w:fill="FFFFFF"/>
              </w:rPr>
              <w:t xml:space="preserve">Ciência ID </w:t>
            </w:r>
          </w:p>
          <w:p w14:paraId="2516EC03" w14:textId="77777777" w:rsidR="008E119A" w:rsidRDefault="00527D6B">
            <w:pPr>
              <w:ind w:right="-1"/>
              <w:rPr>
                <w:color w:val="222222"/>
                <w:shd w:val="clear" w:color="auto" w:fill="FFFFFF"/>
              </w:rPr>
            </w:pPr>
            <w:r>
              <w:rPr>
                <w:b/>
                <w:color w:val="222222"/>
                <w:shd w:val="clear" w:color="auto" w:fill="FFFFFF"/>
              </w:rPr>
              <w:t>Orcid ID</w:t>
            </w:r>
          </w:p>
          <w:p w14:paraId="7B68F1D9" w14:textId="77777777" w:rsidR="008E119A" w:rsidRDefault="00527D6B">
            <w:pPr>
              <w:ind w:right="-1"/>
              <w:rPr>
                <w:b/>
              </w:rPr>
            </w:pPr>
            <w:r>
              <w:rPr>
                <w:b/>
              </w:rPr>
              <w:t>h índex (Scopus)</w:t>
            </w:r>
          </w:p>
        </w:tc>
      </w:tr>
      <w:tr w:rsidR="008E119A" w14:paraId="5A939989" w14:textId="77777777">
        <w:tc>
          <w:tcPr>
            <w:tcW w:w="9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BEDF90" w14:textId="77777777" w:rsidR="008E119A" w:rsidRDefault="00527D6B">
            <w:pPr>
              <w:tabs>
                <w:tab w:val="left" w:pos="2781"/>
              </w:tabs>
              <w:ind w:left="-30" w:right="-1"/>
              <w:jc w:val="both"/>
              <w:rPr>
                <w:color w:val="002060"/>
              </w:rPr>
            </w:pPr>
            <w:r>
              <w:rPr>
                <w:b/>
                <w:bCs/>
                <w:caps/>
                <w:color w:val="002060"/>
              </w:rPr>
              <w:t>Sinopse (</w:t>
            </w:r>
            <w:r>
              <w:rPr>
                <w:b/>
                <w:bCs/>
                <w:color w:val="002060"/>
              </w:rPr>
              <w:t>resumo curricular incluindo descrição das atividades de transferência de conhecimento e tecnologia)</w:t>
            </w:r>
          </w:p>
        </w:tc>
      </w:tr>
      <w:tr w:rsidR="008E119A" w14:paraId="3A3FD46D" w14:textId="77777777">
        <w:tc>
          <w:tcPr>
            <w:tcW w:w="9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1121" w14:textId="77777777" w:rsidR="008E119A" w:rsidRDefault="008E119A">
            <w:pPr>
              <w:spacing w:line="276" w:lineRule="auto"/>
              <w:ind w:left="-28" w:right="-1"/>
              <w:jc w:val="both"/>
              <w:rPr>
                <w:rFonts w:eastAsia="Times New Roman" w:cs="Arial"/>
                <w:color w:val="222222"/>
                <w:lang w:eastAsia="en-GB"/>
              </w:rPr>
            </w:pPr>
          </w:p>
          <w:p w14:paraId="2B7C2290" w14:textId="77777777" w:rsidR="008E119A" w:rsidRDefault="008E119A">
            <w:pPr>
              <w:spacing w:line="276" w:lineRule="auto"/>
              <w:ind w:left="-28" w:right="-1"/>
              <w:jc w:val="both"/>
              <w:rPr>
                <w:rFonts w:eastAsia="Times New Roman" w:cs="Arial"/>
                <w:color w:val="222222"/>
                <w:lang w:eastAsia="en-GB"/>
              </w:rPr>
            </w:pPr>
          </w:p>
          <w:p w14:paraId="5446C6A7" w14:textId="77777777" w:rsidR="008E119A" w:rsidRDefault="008E119A">
            <w:pPr>
              <w:spacing w:line="276" w:lineRule="auto"/>
              <w:ind w:left="-28" w:right="-1"/>
              <w:jc w:val="both"/>
              <w:rPr>
                <w:rFonts w:eastAsia="Times New Roman" w:cs="Arial"/>
                <w:color w:val="222222"/>
                <w:lang w:eastAsia="en-GB"/>
              </w:rPr>
            </w:pPr>
          </w:p>
        </w:tc>
      </w:tr>
      <w:tr w:rsidR="008E119A" w14:paraId="521C584E" w14:textId="77777777">
        <w:tc>
          <w:tcPr>
            <w:tcW w:w="9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C538AF" w14:textId="77777777" w:rsidR="008E119A" w:rsidRDefault="00527D6B">
            <w:pPr>
              <w:tabs>
                <w:tab w:val="left" w:pos="2751"/>
              </w:tabs>
              <w:ind w:left="-14" w:right="-1"/>
              <w:jc w:val="both"/>
              <w:rPr>
                <w:b/>
                <w:bCs/>
                <w:color w:val="002060"/>
              </w:rPr>
            </w:pPr>
            <w:r>
              <w:br w:type="page"/>
            </w:r>
            <w:r>
              <w:rPr>
                <w:b/>
                <w:bCs/>
                <w:caps/>
                <w:color w:val="002060"/>
              </w:rPr>
              <w:t>ARTIGOS selecionados (</w:t>
            </w:r>
            <w:r>
              <w:rPr>
                <w:b/>
                <w:bCs/>
                <w:color w:val="002060"/>
              </w:rPr>
              <w:t xml:space="preserve">Listagem de artigos e descrição da sua relação com o projeto </w:t>
            </w:r>
            <w:r>
              <w:rPr>
                <w:b/>
                <w:bCs/>
                <w:color w:val="002060"/>
              </w:rPr>
              <w:t>apresentado)</w:t>
            </w:r>
          </w:p>
        </w:tc>
      </w:tr>
      <w:tr w:rsidR="008E119A" w14:paraId="10C91F25" w14:textId="77777777">
        <w:tc>
          <w:tcPr>
            <w:tcW w:w="9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49429" w14:textId="77777777" w:rsidR="008E119A" w:rsidRDefault="008E119A">
            <w:pPr>
              <w:tabs>
                <w:tab w:val="left" w:pos="2751"/>
              </w:tabs>
              <w:ind w:left="-14" w:right="-1"/>
              <w:jc w:val="both"/>
            </w:pPr>
          </w:p>
          <w:p w14:paraId="2764AAFC" w14:textId="77777777" w:rsidR="008E119A" w:rsidRDefault="008E119A">
            <w:pPr>
              <w:tabs>
                <w:tab w:val="left" w:pos="2751"/>
              </w:tabs>
              <w:ind w:left="-14" w:right="-1"/>
              <w:jc w:val="both"/>
            </w:pPr>
          </w:p>
          <w:p w14:paraId="5C0040F7" w14:textId="77777777" w:rsidR="008E119A" w:rsidRDefault="008E119A">
            <w:pPr>
              <w:tabs>
                <w:tab w:val="left" w:pos="2751"/>
              </w:tabs>
              <w:ind w:left="-14" w:right="-1"/>
              <w:jc w:val="both"/>
            </w:pPr>
          </w:p>
        </w:tc>
      </w:tr>
      <w:tr w:rsidR="008E119A" w14:paraId="74463E35" w14:textId="77777777">
        <w:tc>
          <w:tcPr>
            <w:tcW w:w="9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BC9900" w14:textId="77777777" w:rsidR="008E119A" w:rsidRDefault="00527D6B">
            <w:pPr>
              <w:ind w:right="-1"/>
              <w:rPr>
                <w:rFonts w:cs="Arial"/>
                <w:lang w:val="en-GB"/>
              </w:rPr>
            </w:pPr>
            <w:r>
              <w:rPr>
                <w:b/>
                <w:bCs/>
                <w:caps/>
                <w:color w:val="002060"/>
              </w:rPr>
              <w:t>FinaNciamento  (</w:t>
            </w:r>
            <w:r>
              <w:rPr>
                <w:b/>
                <w:bCs/>
                <w:color w:val="002060"/>
              </w:rPr>
              <w:t>Últimos 5 anos)</w:t>
            </w:r>
          </w:p>
        </w:tc>
      </w:tr>
      <w:tr w:rsidR="008E119A" w14:paraId="7351B8A3" w14:textId="77777777">
        <w:tc>
          <w:tcPr>
            <w:tcW w:w="9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73B6" w14:textId="77777777" w:rsidR="008E119A" w:rsidRDefault="008E119A">
            <w:pPr>
              <w:ind w:right="-1"/>
              <w:rPr>
                <w:b/>
                <w:bCs/>
                <w:caps/>
                <w:color w:val="002060"/>
              </w:rPr>
            </w:pPr>
          </w:p>
          <w:p w14:paraId="75DCDBB7" w14:textId="77777777" w:rsidR="008E119A" w:rsidRDefault="008E119A">
            <w:pPr>
              <w:ind w:right="-1"/>
              <w:rPr>
                <w:b/>
                <w:bCs/>
                <w:caps/>
                <w:color w:val="002060"/>
              </w:rPr>
            </w:pPr>
          </w:p>
          <w:p w14:paraId="34E5EA13" w14:textId="77777777" w:rsidR="008E119A" w:rsidRDefault="008E119A">
            <w:pPr>
              <w:ind w:right="-1"/>
              <w:rPr>
                <w:b/>
                <w:bCs/>
                <w:caps/>
                <w:color w:val="002060"/>
              </w:rPr>
            </w:pPr>
          </w:p>
        </w:tc>
      </w:tr>
      <w:tr w:rsidR="008E119A" w14:paraId="297B3E85" w14:textId="77777777">
        <w:tc>
          <w:tcPr>
            <w:tcW w:w="9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12527F9" w14:textId="77777777" w:rsidR="008E119A" w:rsidRDefault="00527D6B">
            <w:pPr>
              <w:ind w:right="-1"/>
              <w:rPr>
                <w:b/>
                <w:bCs/>
                <w:caps/>
                <w:color w:val="002060"/>
              </w:rPr>
            </w:pPr>
            <w:r>
              <w:rPr>
                <w:b/>
                <w:bCs/>
                <w:caps/>
                <w:color w:val="002060"/>
              </w:rPr>
              <w:t>PaTENTES Ou OUTROS Registos</w:t>
            </w:r>
          </w:p>
        </w:tc>
      </w:tr>
      <w:tr w:rsidR="008E119A" w14:paraId="2DD9A571" w14:textId="77777777">
        <w:tc>
          <w:tcPr>
            <w:tcW w:w="9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A3D98" w14:textId="77777777" w:rsidR="008E119A" w:rsidRDefault="008E119A">
            <w:pPr>
              <w:ind w:right="-1"/>
              <w:rPr>
                <w:b/>
                <w:bCs/>
                <w:caps/>
                <w:color w:val="002060"/>
              </w:rPr>
            </w:pPr>
          </w:p>
          <w:p w14:paraId="21B9E2C9" w14:textId="77777777" w:rsidR="008E119A" w:rsidRDefault="008E119A">
            <w:pPr>
              <w:ind w:right="-1"/>
              <w:rPr>
                <w:b/>
                <w:bCs/>
                <w:caps/>
                <w:color w:val="002060"/>
              </w:rPr>
            </w:pPr>
          </w:p>
          <w:p w14:paraId="733E0884" w14:textId="77777777" w:rsidR="008E119A" w:rsidRDefault="008E119A">
            <w:pPr>
              <w:ind w:right="-1"/>
              <w:rPr>
                <w:b/>
                <w:bCs/>
                <w:caps/>
                <w:color w:val="002060"/>
              </w:rPr>
            </w:pPr>
          </w:p>
        </w:tc>
      </w:tr>
    </w:tbl>
    <w:p w14:paraId="11ACB2B3" w14:textId="77777777" w:rsidR="008E119A" w:rsidRDefault="00527D6B">
      <w:pPr>
        <w:tabs>
          <w:tab w:val="left" w:pos="5006"/>
        </w:tabs>
        <w:ind w:right="-1"/>
      </w:pPr>
      <w:r>
        <w:tab/>
      </w:r>
    </w:p>
    <w:p w14:paraId="29503DEB" w14:textId="77777777" w:rsidR="008E119A" w:rsidRDefault="008E119A">
      <w:pPr>
        <w:ind w:right="-1"/>
      </w:pPr>
    </w:p>
    <w:sectPr w:rsidR="008E119A">
      <w:headerReference w:type="default" r:id="rId8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CD7E0" w14:textId="77777777" w:rsidR="00527D6B" w:rsidRDefault="00527D6B">
      <w:pPr>
        <w:spacing w:line="240" w:lineRule="auto"/>
      </w:pPr>
      <w:r>
        <w:separator/>
      </w:r>
    </w:p>
  </w:endnote>
  <w:endnote w:type="continuationSeparator" w:id="0">
    <w:p w14:paraId="4DDC10B9" w14:textId="77777777" w:rsidR="00527D6B" w:rsidRDefault="00527D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E72A3" w14:textId="77777777" w:rsidR="00527D6B" w:rsidRDefault="00527D6B">
      <w:pPr>
        <w:spacing w:after="0"/>
      </w:pPr>
      <w:r>
        <w:separator/>
      </w:r>
    </w:p>
  </w:footnote>
  <w:footnote w:type="continuationSeparator" w:id="0">
    <w:p w14:paraId="2FAA6651" w14:textId="77777777" w:rsidR="00527D6B" w:rsidRDefault="00527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D94C3" w14:textId="2274FACA" w:rsidR="008E119A" w:rsidRDefault="00115D18">
    <w:pPr>
      <w:pStyle w:val="Cabealho"/>
    </w:pPr>
    <w:ins w:id="0" w:author="Sandra Pio" w:date="2026-01-21T12:21:00Z">
      <w:r>
        <w:rPr>
          <w:noProof/>
        </w:rPr>
        <w:drawing>
          <wp:anchor distT="0" distB="0" distL="114300" distR="114300" simplePos="0" relativeHeight="251660288" behindDoc="1" locked="0" layoutInCell="1" allowOverlap="1" wp14:anchorId="75A4CB8C" wp14:editId="7AEA653B">
            <wp:simplePos x="0" y="0"/>
            <wp:positionH relativeFrom="margin">
              <wp:posOffset>3777615</wp:posOffset>
            </wp:positionH>
            <wp:positionV relativeFrom="paragraph">
              <wp:posOffset>-342900</wp:posOffset>
            </wp:positionV>
            <wp:extent cx="1104900" cy="975360"/>
            <wp:effectExtent l="0" t="0" r="0" b="0"/>
            <wp:wrapTight wrapText="bothSides">
              <wp:wrapPolygon edited="0">
                <wp:start x="0" y="0"/>
                <wp:lineTo x="0" y="21094"/>
                <wp:lineTo x="21228" y="21094"/>
                <wp:lineTo x="21228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6E94FAA" wp14:editId="2D1A7C62">
            <wp:simplePos x="0" y="0"/>
            <wp:positionH relativeFrom="margin">
              <wp:posOffset>310515</wp:posOffset>
            </wp:positionH>
            <wp:positionV relativeFrom="paragraph">
              <wp:posOffset>-145415</wp:posOffset>
            </wp:positionV>
            <wp:extent cx="859790" cy="797560"/>
            <wp:effectExtent l="0" t="0" r="0" b="2540"/>
            <wp:wrapTight wrapText="bothSides">
              <wp:wrapPolygon edited="0">
                <wp:start x="479" y="0"/>
                <wp:lineTo x="0" y="1032"/>
                <wp:lineTo x="0" y="2064"/>
                <wp:lineTo x="1914" y="8255"/>
                <wp:lineTo x="479" y="12382"/>
                <wp:lineTo x="0" y="21153"/>
                <wp:lineTo x="20100" y="21153"/>
                <wp:lineTo x="21058" y="18573"/>
                <wp:lineTo x="21058" y="15994"/>
                <wp:lineTo x="13879" y="11350"/>
                <wp:lineTo x="7179" y="8255"/>
                <wp:lineTo x="11965" y="6191"/>
                <wp:lineTo x="11486" y="4643"/>
                <wp:lineTo x="3829" y="0"/>
                <wp:lineTo x="479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del w:id="1" w:author="Sandra Pio" w:date="2026-01-21T12:20:00Z">
      <w:r w:rsidR="00527D6B" w:rsidDel="00115D18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58A793" wp14:editId="388FA618">
                <wp:simplePos x="0" y="0"/>
                <wp:positionH relativeFrom="column">
                  <wp:posOffset>167640</wp:posOffset>
                </wp:positionH>
                <wp:positionV relativeFrom="paragraph">
                  <wp:posOffset>-164465</wp:posOffset>
                </wp:positionV>
                <wp:extent cx="5228590" cy="685800"/>
                <wp:effectExtent l="0" t="0" r="0" b="0"/>
                <wp:wrapTight wrapText="bothSides">
                  <wp:wrapPolygon edited="0">
                    <wp:start x="0" y="0"/>
                    <wp:lineTo x="0" y="19800"/>
                    <wp:lineTo x="13615" y="21000"/>
                    <wp:lineTo x="21485" y="21000"/>
                    <wp:lineTo x="21485" y="0"/>
                    <wp:lineTo x="0" y="0"/>
                  </wp:wrapPolygon>
                </wp:wrapTight>
                <wp:docPr id="5" name="Agrupar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8590" cy="685800"/>
                          <a:chOff x="0" y="0"/>
                          <a:chExt cx="5228590" cy="685800"/>
                        </a:xfrm>
                      </wpg:grpSpPr>
                      <pic:pic xmlns:pic="http://schemas.openxmlformats.org/drawingml/2006/picture">
                        <pic:nvPicPr>
                          <pic:cNvPr id="3" name="Imagem 3" descr="Uma imagem com texto, Tipo de letra, logótipo, branco&#10;&#10;Descrição gerad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765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Imagem 1" descr="Uma imagem com texto, Tipo de letra, logótipo, Gráficos&#10;&#10;Descrição gerad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333750" y="0"/>
                            <a:ext cx="189484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4A7725" id="Agrupar 5" o:spid="_x0000_s1026" style="position:absolute;margin-left:13.2pt;margin-top:-12.95pt;width:411.7pt;height:54pt;z-index:251659264" coordsize="52285,68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f6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3" o:spid="_x0000_s1027" type="#_x0000_t75" alt="Uma imagem com texto, Tipo de letra, logótipo, branco&#10;&#10;Descrição gerada automaticamente" style="position:absolute;width:16757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">
                  <v:imagedata r:id="rId5" o:title="Uma imagem com texto, Tipo de letra, logótipo, branco&#10;&#10;Descrição gerada automaticamente"/>
                </v:shape>
                <v:shape id="Imagem 1" o:spid="_x0000_s1028" type="#_x0000_t75" alt="Uma imagem com texto, Tipo de letra, logótipo, Gráficos&#10;&#10;Descrição gerada automaticamente" style="position:absolute;left:33337;width:18948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">
                  <v:imagedata r:id="rId6" o:title="Uma imagem com texto, Tipo de letra, logótipo, Gráficos&#10;&#10;Descrição gerada automaticamente"/>
                </v:shape>
                <w10:wrap type="tight"/>
              </v:group>
            </w:pict>
          </mc:Fallback>
        </mc:AlternateContent>
      </w:r>
    </w:del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ndra Pio">
    <w15:presenceInfo w15:providerId="None" w15:userId="Sandra P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CBF"/>
    <w:rsid w:val="00003009"/>
    <w:rsid w:val="00007120"/>
    <w:rsid w:val="00014BE6"/>
    <w:rsid w:val="00020EA6"/>
    <w:rsid w:val="000F5F2F"/>
    <w:rsid w:val="00101FE8"/>
    <w:rsid w:val="00115AD1"/>
    <w:rsid w:val="00115D18"/>
    <w:rsid w:val="0014363C"/>
    <w:rsid w:val="00171233"/>
    <w:rsid w:val="001756B9"/>
    <w:rsid w:val="00181CA4"/>
    <w:rsid w:val="001B5A51"/>
    <w:rsid w:val="00266F5A"/>
    <w:rsid w:val="00291522"/>
    <w:rsid w:val="00292AEF"/>
    <w:rsid w:val="002A1D80"/>
    <w:rsid w:val="002A441A"/>
    <w:rsid w:val="002E3309"/>
    <w:rsid w:val="002E6EDC"/>
    <w:rsid w:val="00305E21"/>
    <w:rsid w:val="00331BB7"/>
    <w:rsid w:val="00361239"/>
    <w:rsid w:val="00362410"/>
    <w:rsid w:val="003626EA"/>
    <w:rsid w:val="003E60DE"/>
    <w:rsid w:val="0043625C"/>
    <w:rsid w:val="004523E1"/>
    <w:rsid w:val="0047242D"/>
    <w:rsid w:val="004C761C"/>
    <w:rsid w:val="004E171F"/>
    <w:rsid w:val="00527D6B"/>
    <w:rsid w:val="00534A29"/>
    <w:rsid w:val="00535D2A"/>
    <w:rsid w:val="005579EA"/>
    <w:rsid w:val="00566642"/>
    <w:rsid w:val="005F4DB8"/>
    <w:rsid w:val="00605A3F"/>
    <w:rsid w:val="00607E81"/>
    <w:rsid w:val="00623333"/>
    <w:rsid w:val="00630D0C"/>
    <w:rsid w:val="006445ED"/>
    <w:rsid w:val="00646373"/>
    <w:rsid w:val="0065730D"/>
    <w:rsid w:val="00663394"/>
    <w:rsid w:val="00697017"/>
    <w:rsid w:val="006A03DC"/>
    <w:rsid w:val="006A640F"/>
    <w:rsid w:val="006C3521"/>
    <w:rsid w:val="006E3A63"/>
    <w:rsid w:val="006F0E81"/>
    <w:rsid w:val="00720F2B"/>
    <w:rsid w:val="007472D5"/>
    <w:rsid w:val="007650D0"/>
    <w:rsid w:val="00774F4F"/>
    <w:rsid w:val="007A33CC"/>
    <w:rsid w:val="007A3B47"/>
    <w:rsid w:val="007C6764"/>
    <w:rsid w:val="007D6A67"/>
    <w:rsid w:val="00811AC0"/>
    <w:rsid w:val="00833457"/>
    <w:rsid w:val="00841688"/>
    <w:rsid w:val="008707F9"/>
    <w:rsid w:val="0087510C"/>
    <w:rsid w:val="008E119A"/>
    <w:rsid w:val="00907215"/>
    <w:rsid w:val="009645EE"/>
    <w:rsid w:val="009A44C4"/>
    <w:rsid w:val="009C69F3"/>
    <w:rsid w:val="009E6CBF"/>
    <w:rsid w:val="00A07060"/>
    <w:rsid w:val="00A27715"/>
    <w:rsid w:val="00A34845"/>
    <w:rsid w:val="00AF6328"/>
    <w:rsid w:val="00B04040"/>
    <w:rsid w:val="00B62D06"/>
    <w:rsid w:val="00B75DE4"/>
    <w:rsid w:val="00B86B08"/>
    <w:rsid w:val="00B87302"/>
    <w:rsid w:val="00BA2A66"/>
    <w:rsid w:val="00BA4B7A"/>
    <w:rsid w:val="00BC44AF"/>
    <w:rsid w:val="00BF3DA7"/>
    <w:rsid w:val="00C63409"/>
    <w:rsid w:val="00C66785"/>
    <w:rsid w:val="00CA11EA"/>
    <w:rsid w:val="00CC222F"/>
    <w:rsid w:val="00CF6129"/>
    <w:rsid w:val="00D72D14"/>
    <w:rsid w:val="00D90121"/>
    <w:rsid w:val="00DA528F"/>
    <w:rsid w:val="00DA768F"/>
    <w:rsid w:val="00DD3355"/>
    <w:rsid w:val="00DD4994"/>
    <w:rsid w:val="00DE546C"/>
    <w:rsid w:val="00E652B1"/>
    <w:rsid w:val="00EA57A7"/>
    <w:rsid w:val="00EC17CD"/>
    <w:rsid w:val="00EC26FF"/>
    <w:rsid w:val="00EC2945"/>
    <w:rsid w:val="00EC6FCB"/>
    <w:rsid w:val="00F06D85"/>
    <w:rsid w:val="00F27955"/>
    <w:rsid w:val="00F346F1"/>
    <w:rsid w:val="00F40247"/>
    <w:rsid w:val="00F44AAC"/>
    <w:rsid w:val="00F55B2F"/>
    <w:rsid w:val="00F55F3F"/>
    <w:rsid w:val="00F90F20"/>
    <w:rsid w:val="68D9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5CCAC"/>
  <w15:docId w15:val="{378E7F8C-DA35-4689-AB1D-439D7EE3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qFormat/>
    <w:rPr>
      <w:color w:val="0563C1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qFormat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rpodetexto">
    <w:name w:val="Body Text"/>
    <w:basedOn w:val="Normal"/>
    <w:link w:val="CorpodetextoCarter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zh-CN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qFormat/>
    <w:rPr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arter">
    <w:name w:val="Cabeçalho Caráter"/>
    <w:basedOn w:val="Tipodeletrapredefinidodopargrafo"/>
    <w:link w:val="Cabealho"/>
    <w:uiPriority w:val="99"/>
  </w:style>
  <w:style w:type="character" w:customStyle="1" w:styleId="RodapCarter">
    <w:name w:val="Rodapé Caráter"/>
    <w:basedOn w:val="Tipodeletrapredefinidodopargrafo"/>
    <w:link w:val="Rodap"/>
    <w:uiPriority w:val="99"/>
    <w:qFormat/>
  </w:style>
  <w:style w:type="character" w:customStyle="1" w:styleId="CorpodetextoCarter">
    <w:name w:val="Corpo de texto Caráter"/>
    <w:basedOn w:val="Tipodeletrapredefinidodopargrafo"/>
    <w:link w:val="Corpodetexto"/>
    <w:rPr>
      <w:rFonts w:ascii="Calibri" w:eastAsia="Calibri" w:hAnsi="Calibri" w:cs="Times New Roman"/>
      <w:sz w:val="20"/>
      <w:szCs w:val="20"/>
      <w:lang w:val="zh-CN"/>
    </w:rPr>
  </w:style>
  <w:style w:type="paragraph" w:customStyle="1" w:styleId="Reviso1">
    <w:name w:val="Revisão1"/>
    <w:hidden/>
    <w:uiPriority w:val="99"/>
    <w:semiHidden/>
    <w:qFormat/>
    <w:rPr>
      <w:sz w:val="22"/>
      <w:szCs w:val="22"/>
      <w:lang w:eastAsia="en-US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qFormat/>
    <w:rPr>
      <w:b/>
      <w:bCs/>
      <w:sz w:val="20"/>
      <w:szCs w:val="20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238347E-F745-43F5-BC87-C60A66F7F1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486</Characters>
  <Application>Microsoft Office Word</Application>
  <DocSecurity>0</DocSecurity>
  <Lines>4</Lines>
  <Paragraphs>1</Paragraphs>
  <ScaleCrop>false</ScaleCrop>
  <Company>Universidade da Beira Interior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 Socorro</dc:creator>
  <cp:lastModifiedBy>Sandra Pio</cp:lastModifiedBy>
  <cp:revision>5</cp:revision>
  <cp:lastPrinted>2022-09-23T08:34:00Z</cp:lastPrinted>
  <dcterms:created xsi:type="dcterms:W3CDTF">2025-06-02T18:11:00Z</dcterms:created>
  <dcterms:modified xsi:type="dcterms:W3CDTF">2026-01-21T12:22:00Z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2070-12.2.0.23196</vt:lpwstr>
  </property>
  <property fmtid="{D5CDD505-2E9C-101B-9397-08002B2CF9AE}" pid="3" name="ICV">
    <vt:lpwstr>FAC90BB76ABF48258EEBDDC1C6B44682_13</vt:lpwstr>
  </property>
</Properties>
</file>